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7777777" w:rsidR="007608FF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t xml:space="preserve">A </w:t>
      </w:r>
      <w:r w:rsidRPr="003523B9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[lieu]</w:t>
      </w:r>
      <w:r w:rsidRPr="003523B9">
        <w:rPr>
          <w:rFonts w:ascii="Arial" w:hAnsi="Arial" w:cs="Arial"/>
          <w:lang w:val="fr-FR"/>
        </w:rPr>
        <w:fldChar w:fldCharType="end"/>
      </w:r>
      <w:bookmarkEnd w:id="0"/>
      <w:r w:rsidRPr="003523B9">
        <w:rPr>
          <w:rFonts w:ascii="Arial" w:hAnsi="Arial" w:cs="Arial"/>
          <w:lang w:val="fr-FR"/>
        </w:rPr>
        <w:t xml:space="preserve">, le </w:t>
      </w:r>
      <w:r w:rsidRPr="003523B9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[date]</w:t>
      </w:r>
      <w:r w:rsidRPr="003523B9">
        <w:rPr>
          <w:rFonts w:ascii="Arial" w:hAnsi="Arial" w:cs="Arial"/>
          <w:lang w:val="fr-FR"/>
        </w:rPr>
        <w:fldChar w:fldCharType="end"/>
      </w:r>
      <w:bookmarkEnd w:id="1"/>
    </w:p>
    <w:p w14:paraId="6C381114" w14:textId="77777777" w:rsidR="007608FF" w:rsidRPr="003523B9" w:rsidRDefault="007608FF" w:rsidP="007608FF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[Nom et Prénom du Bailleur]</w:t>
      </w:r>
      <w:r w:rsidRPr="003523B9">
        <w:rPr>
          <w:rFonts w:ascii="Arial" w:hAnsi="Arial" w:cs="Arial"/>
          <w:lang w:val="fr-FR"/>
        </w:rPr>
        <w:fldChar w:fldCharType="end"/>
      </w:r>
      <w:bookmarkEnd w:id="2"/>
    </w:p>
    <w:p w14:paraId="3DF40DE6" w14:textId="77777777" w:rsidR="007608FF" w:rsidRPr="003523B9" w:rsidRDefault="007608FF" w:rsidP="007608FF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[Adresse]</w:t>
      </w:r>
      <w:r w:rsidRPr="003523B9">
        <w:rPr>
          <w:rFonts w:ascii="Arial" w:hAnsi="Arial" w:cs="Arial"/>
          <w:lang w:val="fr-FR"/>
        </w:rPr>
        <w:fldChar w:fldCharType="end"/>
      </w:r>
    </w:p>
    <w:p w14:paraId="56C5FE1B" w14:textId="77777777" w:rsidR="007608FF" w:rsidRPr="003523B9" w:rsidRDefault="007608FF" w:rsidP="007608FF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[Code postal et localité]</w:t>
      </w:r>
      <w:r w:rsidRPr="003523B9">
        <w:rPr>
          <w:rFonts w:ascii="Arial" w:hAnsi="Arial" w:cs="Arial"/>
          <w:lang w:val="fr-FR"/>
        </w:rPr>
        <w:fldChar w:fldCharType="end"/>
      </w:r>
    </w:p>
    <w:p w14:paraId="04B22B94" w14:textId="77777777" w:rsidR="007608FF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[Nom et Prénom du Locataire]</w:t>
      </w:r>
      <w:r w:rsidRPr="003523B9">
        <w:rPr>
          <w:rFonts w:ascii="Arial" w:hAnsi="Arial" w:cs="Arial"/>
          <w:lang w:val="fr-FR"/>
        </w:rPr>
        <w:fldChar w:fldCharType="end"/>
      </w:r>
    </w:p>
    <w:p w14:paraId="423E711B" w14:textId="77777777" w:rsidR="007608FF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[Adresse]</w:t>
      </w:r>
      <w:r w:rsidRPr="003523B9">
        <w:rPr>
          <w:rFonts w:ascii="Arial" w:hAnsi="Arial" w:cs="Arial"/>
          <w:lang w:val="fr-FR"/>
        </w:rPr>
        <w:fldChar w:fldCharType="end"/>
      </w:r>
    </w:p>
    <w:p w14:paraId="16537A9E" w14:textId="4B3D699B" w:rsidR="002F260B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[Code postal et localité]</w:t>
      </w:r>
      <w:r w:rsidRPr="003523B9">
        <w:rPr>
          <w:rFonts w:ascii="Arial" w:hAnsi="Arial" w:cs="Arial"/>
          <w:lang w:val="fr-FR"/>
        </w:rPr>
        <w:fldChar w:fldCharType="end"/>
      </w:r>
    </w:p>
    <w:p w14:paraId="670E9EBA" w14:textId="77777777" w:rsidR="003523B9" w:rsidRDefault="003523B9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1C2D41E" w:rsidR="002F260B" w:rsidRPr="003523B9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3523B9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3523B9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3523B9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3523B9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712BE291" w14:textId="16C39C31" w:rsidR="00400E22" w:rsidRPr="003523B9" w:rsidRDefault="003523B9" w:rsidP="002560CD">
      <w:pPr>
        <w:jc w:val="both"/>
        <w:rPr>
          <w:rFonts w:ascii="Arial" w:hAnsi="Arial" w:cs="Arial"/>
          <w:u w:val="single"/>
        </w:rPr>
      </w:pPr>
      <w:r w:rsidRPr="003523B9">
        <w:rPr>
          <w:rFonts w:ascii="Arial" w:hAnsi="Arial" w:cs="Arial"/>
          <w:u w:val="single"/>
          <w:lang w:val="fr-FR"/>
        </w:rPr>
        <w:t xml:space="preserve">Objet : </w:t>
      </w:r>
      <w:r w:rsidRPr="003523B9">
        <w:rPr>
          <w:rFonts w:ascii="Arial" w:hAnsi="Arial" w:cs="Arial"/>
          <w:u w:val="single"/>
        </w:rPr>
        <w:t>résiliation anticipée du bail de longue durée</w:t>
      </w:r>
    </w:p>
    <w:p w14:paraId="50331809" w14:textId="77777777" w:rsidR="002560CD" w:rsidRDefault="002560CD" w:rsidP="00792DE9">
      <w:pPr>
        <w:jc w:val="both"/>
        <w:rPr>
          <w:rFonts w:ascii="Arial" w:hAnsi="Arial" w:cs="Arial"/>
          <w:lang w:val="fr-FR"/>
        </w:rPr>
      </w:pPr>
    </w:p>
    <w:p w14:paraId="1D1E3E4A" w14:textId="77777777" w:rsidR="003523B9" w:rsidRPr="003523B9" w:rsidRDefault="003523B9" w:rsidP="00792DE9">
      <w:pPr>
        <w:jc w:val="both"/>
        <w:rPr>
          <w:rFonts w:ascii="Arial" w:hAnsi="Arial" w:cs="Arial"/>
          <w:lang w:val="fr-FR"/>
        </w:rPr>
      </w:pPr>
    </w:p>
    <w:p w14:paraId="4D1799A0" w14:textId="43E87FB3" w:rsidR="002F260B" w:rsidRPr="003523B9" w:rsidRDefault="002F260B" w:rsidP="003523B9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3523B9">
        <w:rPr>
          <w:rFonts w:ascii="Arial" w:hAnsi="Arial" w:cs="Arial"/>
          <w:lang w:val="fr-FR"/>
        </w:rPr>
        <w:instrText xml:space="preserve"> FORMDROPDOWN </w:instrText>
      </w:r>
      <w:ins w:id="4" w:author="Mason BALSACQ" w:date="2025-07-17T23:31:00Z" w16du:dateUtc="2025-07-17T21:31:00Z">
        <w:r w:rsidR="0038512A" w:rsidRPr="003523B9">
          <w:rPr>
            <w:rFonts w:ascii="Arial" w:hAnsi="Arial" w:cs="Arial"/>
            <w:lang w:val="fr-FR"/>
          </w:rPr>
        </w:r>
      </w:ins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lang w:val="fr-FR"/>
        </w:rPr>
        <w:fldChar w:fldCharType="end"/>
      </w:r>
      <w:bookmarkEnd w:id="3"/>
      <w:r w:rsidRPr="003523B9">
        <w:rPr>
          <w:rFonts w:ascii="Arial" w:hAnsi="Arial" w:cs="Arial"/>
          <w:lang w:val="fr-FR"/>
        </w:rPr>
        <w:t>,</w:t>
      </w:r>
    </w:p>
    <w:p w14:paraId="082FEB1D" w14:textId="77777777" w:rsidR="002F260B" w:rsidRPr="003523B9" w:rsidRDefault="002F260B" w:rsidP="003523B9">
      <w:pPr>
        <w:rPr>
          <w:rFonts w:ascii="Arial" w:hAnsi="Arial" w:cs="Arial"/>
          <w:lang w:val="fr-FR"/>
        </w:rPr>
      </w:pPr>
    </w:p>
    <w:p w14:paraId="12681C51" w14:textId="08312BAB" w:rsidR="002F260B" w:rsidRPr="003523B9" w:rsidRDefault="002F260B" w:rsidP="003523B9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3523B9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5" w:name="Texte4"/>
      <w:r w:rsidR="007608FF" w:rsidRPr="003523B9">
        <w:rPr>
          <w:rFonts w:ascii="Arial" w:hAnsi="Arial" w:cs="Arial"/>
          <w:lang w:val="fr-FR"/>
        </w:rPr>
        <w:instrText xml:space="preserve"> FORMTEXT </w:instrText>
      </w:r>
      <w:r w:rsidR="007608FF" w:rsidRPr="003523B9">
        <w:rPr>
          <w:rFonts w:ascii="Arial" w:hAnsi="Arial" w:cs="Arial"/>
          <w:lang w:val="fr-FR"/>
        </w:rPr>
      </w:r>
      <w:r w:rsidR="007608FF" w:rsidRPr="003523B9">
        <w:rPr>
          <w:rFonts w:ascii="Arial" w:hAnsi="Arial" w:cs="Arial"/>
          <w:lang w:val="fr-FR"/>
        </w:rPr>
        <w:fldChar w:fldCharType="separate"/>
      </w:r>
      <w:r w:rsidR="007608FF" w:rsidRPr="003523B9">
        <w:rPr>
          <w:rFonts w:ascii="Arial" w:hAnsi="Arial" w:cs="Arial"/>
          <w:noProof/>
          <w:lang w:val="fr-FR"/>
        </w:rPr>
        <w:t>[adresse complète du bien]</w:t>
      </w:r>
      <w:r w:rsidR="007608FF" w:rsidRPr="003523B9">
        <w:rPr>
          <w:rFonts w:ascii="Arial" w:hAnsi="Arial" w:cs="Arial"/>
          <w:lang w:val="fr-FR"/>
        </w:rPr>
        <w:fldChar w:fldCharType="end"/>
      </w:r>
      <w:bookmarkEnd w:id="5"/>
      <w:r w:rsidRPr="003523B9">
        <w:rPr>
          <w:rFonts w:ascii="Arial" w:hAnsi="Arial" w:cs="Arial"/>
          <w:lang w:val="fr-FR"/>
        </w:rPr>
        <w:t xml:space="preserve">, signé le </w:t>
      </w:r>
      <w:r w:rsidR="007608FF" w:rsidRPr="003523B9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6" w:name="Texte5"/>
      <w:r w:rsidR="007608FF" w:rsidRPr="003523B9">
        <w:rPr>
          <w:rFonts w:ascii="Arial" w:hAnsi="Arial" w:cs="Arial"/>
          <w:lang w:val="fr-FR"/>
        </w:rPr>
        <w:instrText xml:space="preserve"> FORMTEXT </w:instrText>
      </w:r>
      <w:r w:rsidR="007608FF" w:rsidRPr="003523B9">
        <w:rPr>
          <w:rFonts w:ascii="Arial" w:hAnsi="Arial" w:cs="Arial"/>
          <w:lang w:val="fr-FR"/>
        </w:rPr>
      </w:r>
      <w:r w:rsidR="007608FF" w:rsidRPr="003523B9">
        <w:rPr>
          <w:rFonts w:ascii="Arial" w:hAnsi="Arial" w:cs="Arial"/>
          <w:lang w:val="fr-FR"/>
        </w:rPr>
        <w:fldChar w:fldCharType="separate"/>
      </w:r>
      <w:r w:rsidR="007608FF" w:rsidRPr="003523B9">
        <w:rPr>
          <w:rFonts w:ascii="Arial" w:hAnsi="Arial" w:cs="Arial"/>
          <w:noProof/>
          <w:lang w:val="fr-FR"/>
        </w:rPr>
        <w:t>[date]</w:t>
      </w:r>
      <w:r w:rsidR="007608FF" w:rsidRPr="003523B9">
        <w:rPr>
          <w:rFonts w:ascii="Arial" w:hAnsi="Arial" w:cs="Arial"/>
          <w:lang w:val="fr-FR"/>
        </w:rPr>
        <w:fldChar w:fldCharType="end"/>
      </w:r>
      <w:bookmarkEnd w:id="6"/>
      <w:r w:rsidRPr="003523B9">
        <w:rPr>
          <w:rFonts w:ascii="Arial" w:hAnsi="Arial" w:cs="Arial"/>
          <w:lang w:val="fr-FR"/>
        </w:rPr>
        <w:t xml:space="preserve"> et qui a débuté le </w:t>
      </w:r>
      <w:r w:rsidR="007608FF"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3523B9">
        <w:rPr>
          <w:rFonts w:ascii="Arial" w:hAnsi="Arial" w:cs="Arial"/>
          <w:lang w:val="fr-FR"/>
        </w:rPr>
        <w:instrText xml:space="preserve"> FORMTEXT </w:instrText>
      </w:r>
      <w:r w:rsidR="007608FF" w:rsidRPr="003523B9">
        <w:rPr>
          <w:rFonts w:ascii="Arial" w:hAnsi="Arial" w:cs="Arial"/>
          <w:lang w:val="fr-FR"/>
        </w:rPr>
      </w:r>
      <w:r w:rsidR="007608FF" w:rsidRPr="003523B9">
        <w:rPr>
          <w:rFonts w:ascii="Arial" w:hAnsi="Arial" w:cs="Arial"/>
          <w:lang w:val="fr-FR"/>
        </w:rPr>
        <w:fldChar w:fldCharType="separate"/>
      </w:r>
      <w:r w:rsidR="007608FF" w:rsidRPr="003523B9">
        <w:rPr>
          <w:rFonts w:ascii="Arial" w:hAnsi="Arial" w:cs="Arial"/>
          <w:noProof/>
          <w:lang w:val="fr-FR"/>
        </w:rPr>
        <w:t>[date]</w:t>
      </w:r>
      <w:r w:rsidR="007608FF" w:rsidRPr="003523B9">
        <w:rPr>
          <w:rFonts w:ascii="Arial" w:hAnsi="Arial" w:cs="Arial"/>
          <w:lang w:val="fr-FR"/>
        </w:rPr>
        <w:fldChar w:fldCharType="end"/>
      </w:r>
      <w:r w:rsidRPr="003523B9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3523B9" w:rsidRDefault="000437B9" w:rsidP="003523B9">
      <w:pPr>
        <w:rPr>
          <w:rFonts w:ascii="Arial" w:hAnsi="Arial" w:cs="Arial"/>
          <w:lang w:val="fr-FR"/>
        </w:rPr>
      </w:pPr>
    </w:p>
    <w:p w14:paraId="69AB1B51" w14:textId="4F443D50" w:rsidR="000B64E9" w:rsidRPr="003523B9" w:rsidRDefault="00377CDE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Conformément </w:t>
      </w:r>
      <w:r w:rsidR="00167835" w:rsidRPr="003523B9">
        <w:rPr>
          <w:rFonts w:ascii="Arial" w:hAnsi="Arial" w:cs="Arial"/>
        </w:rPr>
        <w:t>aux articles</w:t>
      </w:r>
      <w:r w:rsidRPr="003523B9">
        <w:rPr>
          <w:rFonts w:ascii="Arial" w:hAnsi="Arial" w:cs="Arial"/>
        </w:rPr>
        <w:t xml:space="preserve"> </w:t>
      </w:r>
      <w:r w:rsidR="00167835" w:rsidRPr="003523B9">
        <w:rPr>
          <w:rFonts w:ascii="Arial" w:hAnsi="Arial" w:cs="Arial"/>
        </w:rPr>
        <w:t xml:space="preserve">237 §4 et </w:t>
      </w:r>
      <w:r w:rsidRPr="003523B9">
        <w:rPr>
          <w:rFonts w:ascii="Arial" w:hAnsi="Arial" w:cs="Arial"/>
        </w:rPr>
        <w:t>239, § 1er du Code bruxellois du Logement, je vous informe de ma décision de mettre fin de manière anticipée à ce bail, sans devoir justifier de motif, à l’expiration de l’un des triennats.</w:t>
      </w:r>
    </w:p>
    <w:p w14:paraId="6A277E72" w14:textId="77777777" w:rsidR="00377CDE" w:rsidRPr="003523B9" w:rsidRDefault="00377CDE" w:rsidP="003523B9">
      <w:pPr>
        <w:rPr>
          <w:rFonts w:ascii="Arial" w:hAnsi="Arial" w:cs="Arial"/>
        </w:rPr>
      </w:pPr>
    </w:p>
    <w:p w14:paraId="669DC45D" w14:textId="5DF5D8F4" w:rsidR="002F260B" w:rsidRPr="003523B9" w:rsidRDefault="00B4437C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Le présent congé est notifié moyennant un préavis de six mois minimum, prenant effet </w:t>
      </w:r>
      <w:r w:rsidR="00126435" w:rsidRPr="003523B9">
        <w:rPr>
          <w:rFonts w:ascii="Arial" w:hAnsi="Arial" w:cs="Arial"/>
        </w:rPr>
        <w:t>le premier jour du mois qui suit celui au cours duquel la présente lettre vous est adressée</w:t>
      </w:r>
      <w:r w:rsidR="00AA2545" w:rsidRPr="003523B9">
        <w:rPr>
          <w:rFonts w:ascii="Arial" w:hAnsi="Arial" w:cs="Arial"/>
        </w:rPr>
        <w:t>.</w:t>
      </w:r>
      <w:r w:rsidR="00282274" w:rsidRPr="003523B9">
        <w:rPr>
          <w:rFonts w:ascii="Arial" w:hAnsi="Arial" w:cs="Arial"/>
        </w:rPr>
        <w:t xml:space="preserve"> </w:t>
      </w:r>
      <w:r w:rsidR="00A40B7F" w:rsidRPr="003523B9">
        <w:rPr>
          <w:rFonts w:ascii="Arial" w:hAnsi="Arial" w:cs="Arial"/>
        </w:rPr>
        <w:t xml:space="preserve">Le bail prendra dès lors fin le </w:t>
      </w:r>
      <w:r w:rsidR="007608FF" w:rsidRPr="003523B9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7" w:name="Texte8"/>
      <w:r w:rsidR="007608FF" w:rsidRPr="003523B9">
        <w:rPr>
          <w:rFonts w:ascii="Arial" w:hAnsi="Arial" w:cs="Arial"/>
        </w:rPr>
        <w:instrText xml:space="preserve"> FORMTEXT </w:instrText>
      </w:r>
      <w:r w:rsidR="007608FF" w:rsidRPr="003523B9">
        <w:rPr>
          <w:rFonts w:ascii="Arial" w:hAnsi="Arial" w:cs="Arial"/>
        </w:rPr>
      </w:r>
      <w:r w:rsidR="007608FF" w:rsidRPr="003523B9">
        <w:rPr>
          <w:rFonts w:ascii="Arial" w:hAnsi="Arial" w:cs="Arial"/>
        </w:rPr>
        <w:fldChar w:fldCharType="separate"/>
      </w:r>
      <w:r w:rsidR="007608FF" w:rsidRPr="003523B9">
        <w:rPr>
          <w:rFonts w:ascii="Arial" w:hAnsi="Arial" w:cs="Arial"/>
          <w:noProof/>
        </w:rPr>
        <w:t>[date de fin du préavis]</w:t>
      </w:r>
      <w:r w:rsidR="007608FF" w:rsidRPr="003523B9">
        <w:rPr>
          <w:rFonts w:ascii="Arial" w:hAnsi="Arial" w:cs="Arial"/>
        </w:rPr>
        <w:fldChar w:fldCharType="end"/>
      </w:r>
      <w:bookmarkEnd w:id="7"/>
      <w:r w:rsidR="002F260B" w:rsidRPr="003523B9">
        <w:rPr>
          <w:rFonts w:ascii="Arial" w:hAnsi="Arial" w:cs="Arial"/>
        </w:rPr>
        <w:t>.</w:t>
      </w:r>
    </w:p>
    <w:p w14:paraId="77688728" w14:textId="77777777" w:rsidR="00B4437C" w:rsidRPr="003523B9" w:rsidRDefault="00B4437C" w:rsidP="003523B9">
      <w:pPr>
        <w:rPr>
          <w:rFonts w:ascii="Arial" w:hAnsi="Arial" w:cs="Arial"/>
        </w:rPr>
      </w:pPr>
    </w:p>
    <w:p w14:paraId="1A4BE25B" w14:textId="187131AA" w:rsidR="00B4437C" w:rsidRPr="003523B9" w:rsidRDefault="00B4437C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>Conformément à la réglementation applicable, je vous suis redevable d’une indemnité compensatoire, équivalente à  :</w:t>
      </w:r>
    </w:p>
    <w:p w14:paraId="19C43900" w14:textId="77777777" w:rsidR="00B4437C" w:rsidRPr="003523B9" w:rsidRDefault="00B4437C" w:rsidP="003523B9">
      <w:pPr>
        <w:rPr>
          <w:rFonts w:ascii="Arial" w:hAnsi="Arial" w:cs="Arial"/>
        </w:rPr>
      </w:pPr>
    </w:p>
    <w:p w14:paraId="6C377600" w14:textId="276788EF" w:rsidR="00B4437C" w:rsidRPr="003523B9" w:rsidRDefault="00B4437C" w:rsidP="003523B9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3523B9">
        <w:rPr>
          <w:rFonts w:ascii="Arial" w:hAnsi="Arial" w:cs="Arial"/>
        </w:rPr>
        <w:instrText xml:space="preserve"> FORMCHECKBOX </w:instrText>
      </w:r>
      <w:ins w:id="9" w:author="Mason BALSACQ" w:date="2025-07-17T23:31:00Z" w16du:dateUtc="2025-07-17T21:31:00Z">
        <w:r w:rsidR="0038512A" w:rsidRPr="003523B9">
          <w:rPr>
            <w:rFonts w:ascii="Arial" w:hAnsi="Arial" w:cs="Arial"/>
          </w:rPr>
        </w:r>
      </w:ins>
      <w:r w:rsidRPr="003523B9">
        <w:rPr>
          <w:rFonts w:ascii="Arial" w:hAnsi="Arial" w:cs="Arial"/>
        </w:rPr>
        <w:fldChar w:fldCharType="separate"/>
      </w:r>
      <w:r w:rsidRPr="003523B9">
        <w:rPr>
          <w:rFonts w:ascii="Arial" w:hAnsi="Arial" w:cs="Arial"/>
        </w:rPr>
        <w:fldChar w:fldCharType="end"/>
      </w:r>
      <w:bookmarkEnd w:id="8"/>
      <w:r w:rsidRPr="003523B9">
        <w:rPr>
          <w:rFonts w:ascii="Arial" w:hAnsi="Arial" w:cs="Arial"/>
        </w:rPr>
        <w:t xml:space="preserve"> neuf mois de loyer, si la résiliation intervient à l’issue du premier triennat</w:t>
      </w:r>
      <w:r w:rsidR="00AE3A1F" w:rsidRPr="003523B9">
        <w:rPr>
          <w:rFonts w:ascii="Arial" w:hAnsi="Arial" w:cs="Arial"/>
        </w:rPr>
        <w:t> </w:t>
      </w:r>
      <w:r w:rsidRPr="003523B9">
        <w:rPr>
          <w:rFonts w:ascii="Arial" w:hAnsi="Arial" w:cs="Arial"/>
        </w:rPr>
        <w:t>;</w:t>
      </w:r>
    </w:p>
    <w:p w14:paraId="26B6E001" w14:textId="54C74D7B" w:rsidR="00B4437C" w:rsidRPr="003523B9" w:rsidRDefault="00B4437C" w:rsidP="003523B9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Pr="003523B9">
        <w:rPr>
          <w:rFonts w:ascii="Arial" w:hAnsi="Arial" w:cs="Arial"/>
        </w:rPr>
        <w:instrText xml:space="preserve"> FORMCHECKBOX </w:instrText>
      </w:r>
      <w:ins w:id="11" w:author="Mason BALSACQ" w:date="2025-07-17T23:31:00Z" w16du:dateUtc="2025-07-17T21:31:00Z">
        <w:r w:rsidR="0038512A" w:rsidRPr="003523B9">
          <w:rPr>
            <w:rFonts w:ascii="Arial" w:hAnsi="Arial" w:cs="Arial"/>
          </w:rPr>
        </w:r>
      </w:ins>
      <w:r w:rsidRPr="003523B9">
        <w:rPr>
          <w:rFonts w:ascii="Arial" w:hAnsi="Arial" w:cs="Arial"/>
        </w:rPr>
        <w:fldChar w:fldCharType="separate"/>
      </w:r>
      <w:r w:rsidRPr="003523B9">
        <w:rPr>
          <w:rFonts w:ascii="Arial" w:hAnsi="Arial" w:cs="Arial"/>
        </w:rPr>
        <w:fldChar w:fldCharType="end"/>
      </w:r>
      <w:bookmarkEnd w:id="10"/>
      <w:r w:rsidRPr="003523B9">
        <w:rPr>
          <w:rFonts w:ascii="Arial" w:hAnsi="Arial" w:cs="Arial"/>
        </w:rPr>
        <w:t xml:space="preserve"> six mois de loyer, si elle intervient à l’issue du deuxième triennat</w:t>
      </w:r>
      <w:r w:rsidR="00AE3A1F" w:rsidRPr="003523B9">
        <w:rPr>
          <w:rFonts w:ascii="Arial" w:hAnsi="Arial" w:cs="Arial"/>
        </w:rPr>
        <w:t> </w:t>
      </w:r>
      <w:r w:rsidRPr="003523B9">
        <w:rPr>
          <w:rFonts w:ascii="Arial" w:hAnsi="Arial" w:cs="Arial"/>
        </w:rPr>
        <w:t>;</w:t>
      </w:r>
    </w:p>
    <w:p w14:paraId="65CB8222" w14:textId="2EE6BD63" w:rsidR="00B4437C" w:rsidRPr="003523B9" w:rsidRDefault="00B4437C" w:rsidP="003523B9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3523B9">
        <w:rPr>
          <w:rFonts w:ascii="Arial" w:hAnsi="Arial" w:cs="Arial"/>
        </w:rPr>
        <w:instrText xml:space="preserve"> FORMCHECKBOX </w:instrText>
      </w:r>
      <w:ins w:id="13" w:author="Mason BALSACQ" w:date="2025-07-17T23:31:00Z" w16du:dateUtc="2025-07-17T21:31:00Z">
        <w:r w:rsidR="0038512A" w:rsidRPr="003523B9">
          <w:rPr>
            <w:rFonts w:ascii="Arial" w:hAnsi="Arial" w:cs="Arial"/>
          </w:rPr>
        </w:r>
      </w:ins>
      <w:r w:rsidRPr="003523B9">
        <w:rPr>
          <w:rFonts w:ascii="Arial" w:hAnsi="Arial" w:cs="Arial"/>
        </w:rPr>
        <w:fldChar w:fldCharType="separate"/>
      </w:r>
      <w:r w:rsidRPr="003523B9">
        <w:rPr>
          <w:rFonts w:ascii="Arial" w:hAnsi="Arial" w:cs="Arial"/>
        </w:rPr>
        <w:fldChar w:fldCharType="end"/>
      </w:r>
      <w:bookmarkEnd w:id="12"/>
      <w:r w:rsidRPr="003523B9">
        <w:rPr>
          <w:rFonts w:ascii="Arial" w:hAnsi="Arial" w:cs="Arial"/>
        </w:rPr>
        <w:t xml:space="preserve"> trois mois de loyer, si elle intervient à l’issue du troisième triennat ou d’un triennat ultérieur.</w:t>
      </w:r>
    </w:p>
    <w:p w14:paraId="4AD19BB7" w14:textId="2464F23F" w:rsidR="00AE3A1F" w:rsidRPr="003523B9" w:rsidRDefault="00AE3A1F" w:rsidP="003523B9">
      <w:pPr>
        <w:pStyle w:val="NormalWeb"/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Vous avez également la faculté de résilier vous-même le contrat de manière anticipée, en me notifiant un </w:t>
      </w:r>
      <w:r w:rsidRPr="003523B9">
        <w:rPr>
          <w:rStyle w:val="lev"/>
          <w:rFonts w:ascii="Arial" w:hAnsi="Arial" w:cs="Arial"/>
          <w:b w:val="0"/>
          <w:bCs w:val="0"/>
        </w:rPr>
        <w:t>préavis d’un mois</w:t>
      </w:r>
      <w:r w:rsidRPr="003523B9">
        <w:rPr>
          <w:rFonts w:ascii="Arial" w:hAnsi="Arial" w:cs="Arial"/>
        </w:rPr>
        <w:t>. Ce contre-préavis n’affecte en rien l’obligation qui m’incombe de vous verser l’indemnité prévue ci-dessus.</w:t>
      </w:r>
    </w:p>
    <w:p w14:paraId="45DFCE80" w14:textId="644BCBAD" w:rsidR="002F260B" w:rsidRPr="003523B9" w:rsidRDefault="002F260B" w:rsidP="003523B9">
      <w:pPr>
        <w:pStyle w:val="NormalWeb"/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Par </w:t>
      </w:r>
      <w:r w:rsidR="00B4437C" w:rsidRPr="003523B9">
        <w:rPr>
          <w:rFonts w:ascii="Arial" w:hAnsi="Arial" w:cs="Arial"/>
        </w:rPr>
        <w:t>a</w:t>
      </w:r>
      <w:r w:rsidRPr="003523B9">
        <w:rPr>
          <w:rFonts w:ascii="Arial" w:hAnsi="Arial" w:cs="Arial"/>
        </w:rPr>
        <w:t>illeurs, en cas de circonstances exceptionnelles, vous pouvez introduire une demande de prorogation du bail. Cette demande doit :</w:t>
      </w:r>
    </w:p>
    <w:p w14:paraId="3601EA2E" w14:textId="77777777" w:rsidR="002F260B" w:rsidRPr="003523B9" w:rsidRDefault="002F260B" w:rsidP="003523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t>m’être adressée par lettre recommandée, et</w:t>
      </w:r>
    </w:p>
    <w:p w14:paraId="6C8FCAC9" w14:textId="5A607E4D" w:rsidR="00335D25" w:rsidRPr="003523B9" w:rsidRDefault="002F260B" w:rsidP="003523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t>parvenir au plus tard un mois avant l’expiration du préavis précité.</w:t>
      </w:r>
    </w:p>
    <w:p w14:paraId="26D79F97" w14:textId="77777777" w:rsidR="003523B9" w:rsidRDefault="003523B9" w:rsidP="003523B9">
      <w:pPr>
        <w:rPr>
          <w:rFonts w:ascii="Arial" w:hAnsi="Arial" w:cs="Arial"/>
        </w:rPr>
      </w:pPr>
    </w:p>
    <w:p w14:paraId="0B880AD5" w14:textId="77777777" w:rsidR="003523B9" w:rsidRDefault="003523B9" w:rsidP="003523B9">
      <w:pPr>
        <w:rPr>
          <w:rFonts w:ascii="Arial" w:hAnsi="Arial" w:cs="Arial"/>
        </w:rPr>
      </w:pPr>
    </w:p>
    <w:p w14:paraId="0C650A9B" w14:textId="77777777" w:rsidR="003523B9" w:rsidRDefault="003523B9" w:rsidP="003523B9">
      <w:pPr>
        <w:rPr>
          <w:rFonts w:ascii="Arial" w:hAnsi="Arial" w:cs="Arial"/>
        </w:rPr>
      </w:pPr>
    </w:p>
    <w:p w14:paraId="074A2A95" w14:textId="7D143C95" w:rsidR="00BB294B" w:rsidRPr="003523B9" w:rsidRDefault="00BB294B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lastRenderedPageBreak/>
        <w:t xml:space="preserve">Je reste </w:t>
      </w:r>
      <w:r w:rsidR="002560CD" w:rsidRPr="003523B9">
        <w:rPr>
          <w:rFonts w:ascii="Arial" w:hAnsi="Arial" w:cs="Arial"/>
        </w:rPr>
        <w:t>à votre disposition pour toute explication complémentaire</w:t>
      </w:r>
      <w:r w:rsidR="00346559" w:rsidRPr="003523B9">
        <w:rPr>
          <w:rFonts w:ascii="Arial" w:hAnsi="Arial" w:cs="Arial"/>
        </w:rPr>
        <w:t xml:space="preserve"> et/ou pour discuter des modalités de votre départ</w:t>
      </w:r>
      <w:r w:rsidRPr="003523B9">
        <w:rPr>
          <w:rFonts w:ascii="Arial" w:hAnsi="Arial" w:cs="Arial"/>
        </w:rPr>
        <w:t>.</w:t>
      </w:r>
    </w:p>
    <w:p w14:paraId="02D52EDB" w14:textId="209CDEFB" w:rsidR="009A4C07" w:rsidRPr="003523B9" w:rsidRDefault="009A4C07" w:rsidP="003523B9">
      <w:pPr>
        <w:rPr>
          <w:rFonts w:ascii="Arial" w:hAnsi="Arial" w:cs="Arial"/>
        </w:rPr>
      </w:pPr>
    </w:p>
    <w:p w14:paraId="4729C446" w14:textId="09FAC1C1" w:rsidR="009A4C07" w:rsidRPr="003523B9" w:rsidRDefault="009A4C07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Recevez, </w:t>
      </w:r>
      <w:r w:rsidR="002F260B" w:rsidRPr="003523B9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3523B9">
        <w:rPr>
          <w:rFonts w:ascii="Arial" w:hAnsi="Arial" w:cs="Arial"/>
          <w:lang w:val="fr-FR"/>
        </w:rPr>
        <w:instrText xml:space="preserve"> FORMDROPDOWN </w:instrText>
      </w:r>
      <w:ins w:id="14" w:author="Mason BALSACQ" w:date="2025-07-17T23:31:00Z" w16du:dateUtc="2025-07-17T21:31:00Z">
        <w:r w:rsidR="0038512A" w:rsidRPr="003523B9">
          <w:rPr>
            <w:rFonts w:ascii="Arial" w:hAnsi="Arial" w:cs="Arial"/>
            <w:lang w:val="fr-FR"/>
          </w:rPr>
        </w:r>
      </w:ins>
      <w:r w:rsidR="002F260B" w:rsidRPr="003523B9">
        <w:rPr>
          <w:rFonts w:ascii="Arial" w:hAnsi="Arial" w:cs="Arial"/>
          <w:lang w:val="fr-FR"/>
        </w:rPr>
        <w:fldChar w:fldCharType="separate"/>
      </w:r>
      <w:r w:rsidR="002F260B" w:rsidRPr="003523B9">
        <w:rPr>
          <w:rFonts w:ascii="Arial" w:hAnsi="Arial" w:cs="Arial"/>
          <w:lang w:val="fr-FR"/>
        </w:rPr>
        <w:fldChar w:fldCharType="end"/>
      </w:r>
      <w:r w:rsidRPr="003523B9">
        <w:rPr>
          <w:rFonts w:ascii="Arial" w:hAnsi="Arial" w:cs="Arial"/>
        </w:rPr>
        <w:t xml:space="preserve">, mes </w:t>
      </w:r>
      <w:r w:rsidR="00577181" w:rsidRPr="003523B9">
        <w:rPr>
          <w:rFonts w:ascii="Arial" w:hAnsi="Arial" w:cs="Arial"/>
        </w:rPr>
        <w:t xml:space="preserve">meilleures </w:t>
      </w:r>
      <w:r w:rsidRPr="003523B9">
        <w:rPr>
          <w:rFonts w:ascii="Arial" w:hAnsi="Arial" w:cs="Arial"/>
        </w:rPr>
        <w:t>salutations.</w:t>
      </w:r>
    </w:p>
    <w:p w14:paraId="181D5AD7" w14:textId="77777777" w:rsidR="002F260B" w:rsidRPr="003523B9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3523B9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3523B9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3523B9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3523B9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8C09" w14:textId="77777777" w:rsidR="00875E05" w:rsidRDefault="00875E05" w:rsidP="00E93C7C">
      <w:r>
        <w:separator/>
      </w:r>
    </w:p>
  </w:endnote>
  <w:endnote w:type="continuationSeparator" w:id="0">
    <w:p w14:paraId="567BB3FF" w14:textId="77777777" w:rsidR="00875E05" w:rsidRDefault="00875E05" w:rsidP="00E93C7C">
      <w:r>
        <w:continuationSeparator/>
      </w:r>
    </w:p>
  </w:endnote>
  <w:endnote w:type="continuationNotice" w:id="1">
    <w:p w14:paraId="5BEA4B9B" w14:textId="77777777" w:rsidR="00875E05" w:rsidRDefault="00875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911479C" w:rsidR="00E93C7C" w:rsidRPr="003523B9" w:rsidRDefault="003523B9" w:rsidP="003523B9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A489" w14:textId="77777777" w:rsidR="00875E05" w:rsidRDefault="00875E05" w:rsidP="00E93C7C">
      <w:r>
        <w:separator/>
      </w:r>
    </w:p>
  </w:footnote>
  <w:footnote w:type="continuationSeparator" w:id="0">
    <w:p w14:paraId="62894920" w14:textId="77777777" w:rsidR="00875E05" w:rsidRDefault="00875E05" w:rsidP="00E93C7C">
      <w:r>
        <w:continuationSeparator/>
      </w:r>
    </w:p>
  </w:footnote>
  <w:footnote w:type="continuationNotice" w:id="1">
    <w:p w14:paraId="4197A7AA" w14:textId="77777777" w:rsidR="00875E05" w:rsidRDefault="00875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3BA8" w14:textId="5548D7F8" w:rsidR="003523B9" w:rsidRDefault="003523B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922201" wp14:editId="4463A561">
          <wp:simplePos x="0" y="0"/>
          <wp:positionH relativeFrom="margin">
            <wp:posOffset>0</wp:posOffset>
          </wp:positionH>
          <wp:positionV relativeFrom="margin">
            <wp:posOffset>-969865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EB599CC" w14:textId="77777777" w:rsidR="003523B9" w:rsidRDefault="003523B9">
    <w:pPr>
      <w:pStyle w:val="En-tte"/>
    </w:pPr>
  </w:p>
  <w:p w14:paraId="2E60DE9C" w14:textId="77777777" w:rsidR="003523B9" w:rsidRDefault="003523B9">
    <w:pPr>
      <w:pStyle w:val="En-tte"/>
    </w:pPr>
  </w:p>
  <w:p w14:paraId="73852796" w14:textId="77777777" w:rsidR="003523B9" w:rsidRDefault="003523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6931"/>
    <w:multiLevelType w:val="hybridMultilevel"/>
    <w:tmpl w:val="A0E2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77BC9"/>
    <w:multiLevelType w:val="multilevel"/>
    <w:tmpl w:val="366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5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2078356239">
    <w:abstractNumId w:val="10"/>
  </w:num>
  <w:num w:numId="14" w16cid:durableId="2126249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son BALSACQ">
    <w15:presenceInfo w15:providerId="Windows Live" w15:userId="1d36496028728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vPVPWvJBctvqr2P4Ns+amVAvF6j5Qw+XYSHpuriaUWyX0b2cHU3qGOJj8iSp2wfQ73UHU9EzbWpTq5PGrqAU5g==" w:salt="tDrd0Eo+vLfq9bWpQouE9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435"/>
    <w:rsid w:val="00126AF4"/>
    <w:rsid w:val="00131B9F"/>
    <w:rsid w:val="001365C4"/>
    <w:rsid w:val="00137659"/>
    <w:rsid w:val="001511EE"/>
    <w:rsid w:val="0015169F"/>
    <w:rsid w:val="00152E30"/>
    <w:rsid w:val="00167835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523B9"/>
    <w:rsid w:val="003650AF"/>
    <w:rsid w:val="00377BB1"/>
    <w:rsid w:val="00377CDE"/>
    <w:rsid w:val="003802C5"/>
    <w:rsid w:val="0038512A"/>
    <w:rsid w:val="00386F50"/>
    <w:rsid w:val="003A43EC"/>
    <w:rsid w:val="003B2E08"/>
    <w:rsid w:val="003C1DB1"/>
    <w:rsid w:val="003C79E2"/>
    <w:rsid w:val="003D44D6"/>
    <w:rsid w:val="003D5255"/>
    <w:rsid w:val="003D7D14"/>
    <w:rsid w:val="00400E22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4E5D"/>
    <w:rsid w:val="00535BB0"/>
    <w:rsid w:val="0053653C"/>
    <w:rsid w:val="0054405D"/>
    <w:rsid w:val="0055626C"/>
    <w:rsid w:val="00561022"/>
    <w:rsid w:val="00577181"/>
    <w:rsid w:val="00583D15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5E05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75F2D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04E2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E3A1F"/>
    <w:rsid w:val="00AF45B0"/>
    <w:rsid w:val="00AF5D1F"/>
    <w:rsid w:val="00AF67C8"/>
    <w:rsid w:val="00B16485"/>
    <w:rsid w:val="00B271C1"/>
    <w:rsid w:val="00B27643"/>
    <w:rsid w:val="00B4437C"/>
    <w:rsid w:val="00B46975"/>
    <w:rsid w:val="00B539F2"/>
    <w:rsid w:val="00B5422E"/>
    <w:rsid w:val="00B61C5E"/>
    <w:rsid w:val="00B63AAF"/>
    <w:rsid w:val="00B63D5E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11983"/>
    <w:rsid w:val="00C213FB"/>
    <w:rsid w:val="00C27B73"/>
    <w:rsid w:val="00C37466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E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15</cp:revision>
  <cp:lastPrinted>2023-12-13T14:01:00Z</cp:lastPrinted>
  <dcterms:created xsi:type="dcterms:W3CDTF">2025-07-01T08:06:00Z</dcterms:created>
  <dcterms:modified xsi:type="dcterms:W3CDTF">2025-07-17T21:31:00Z</dcterms:modified>
</cp:coreProperties>
</file>