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77777777" w:rsidR="007608FF" w:rsidRPr="00786BF3" w:rsidRDefault="007608FF" w:rsidP="007608FF">
      <w:pPr>
        <w:jc w:val="right"/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t xml:space="preserve">A </w:t>
      </w:r>
      <w:r w:rsidRPr="00786BF3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[lieu]</w:t>
      </w:r>
      <w:r w:rsidRPr="00786BF3">
        <w:rPr>
          <w:rFonts w:ascii="Arial" w:hAnsi="Arial" w:cs="Arial"/>
          <w:lang w:val="fr-FR"/>
        </w:rPr>
        <w:fldChar w:fldCharType="end"/>
      </w:r>
      <w:bookmarkEnd w:id="0"/>
      <w:r w:rsidRPr="00786BF3">
        <w:rPr>
          <w:rFonts w:ascii="Arial" w:hAnsi="Arial" w:cs="Arial"/>
          <w:lang w:val="fr-FR"/>
        </w:rPr>
        <w:t xml:space="preserve">, le </w:t>
      </w:r>
      <w:r w:rsidRPr="00786BF3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[date]</w:t>
      </w:r>
      <w:r w:rsidRPr="00786BF3">
        <w:rPr>
          <w:rFonts w:ascii="Arial" w:hAnsi="Arial" w:cs="Arial"/>
          <w:lang w:val="fr-FR"/>
        </w:rPr>
        <w:fldChar w:fldCharType="end"/>
      </w:r>
      <w:bookmarkEnd w:id="1"/>
    </w:p>
    <w:p w14:paraId="6C381114" w14:textId="77777777" w:rsidR="007608FF" w:rsidRPr="00786BF3" w:rsidRDefault="007608FF" w:rsidP="007608FF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[Nom et Prénom du Bailleur]</w:t>
      </w:r>
      <w:r w:rsidRPr="00786BF3">
        <w:rPr>
          <w:rFonts w:ascii="Arial" w:hAnsi="Arial" w:cs="Arial"/>
          <w:lang w:val="fr-FR"/>
        </w:rPr>
        <w:fldChar w:fldCharType="end"/>
      </w:r>
      <w:bookmarkEnd w:id="2"/>
    </w:p>
    <w:p w14:paraId="3DF40DE6" w14:textId="77777777" w:rsidR="007608FF" w:rsidRPr="00786BF3" w:rsidRDefault="007608FF" w:rsidP="007608FF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[Adresse]</w:t>
      </w:r>
      <w:r w:rsidRPr="00786BF3">
        <w:rPr>
          <w:rFonts w:ascii="Arial" w:hAnsi="Arial" w:cs="Arial"/>
          <w:lang w:val="fr-FR"/>
        </w:rPr>
        <w:fldChar w:fldCharType="end"/>
      </w:r>
    </w:p>
    <w:p w14:paraId="56C5FE1B" w14:textId="77777777" w:rsidR="007608FF" w:rsidRPr="00786BF3" w:rsidRDefault="007608FF" w:rsidP="007608FF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[Code postal et localité]</w:t>
      </w:r>
      <w:r w:rsidRPr="00786BF3">
        <w:rPr>
          <w:rFonts w:ascii="Arial" w:hAnsi="Arial" w:cs="Arial"/>
          <w:lang w:val="fr-FR"/>
        </w:rPr>
        <w:fldChar w:fldCharType="end"/>
      </w:r>
    </w:p>
    <w:p w14:paraId="04B22B94" w14:textId="77777777" w:rsidR="007608FF" w:rsidRPr="00786BF3" w:rsidRDefault="007608FF" w:rsidP="007608FF">
      <w:pPr>
        <w:jc w:val="right"/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[Nom et Prénom du Locataire]</w:t>
      </w:r>
      <w:r w:rsidRPr="00786BF3">
        <w:rPr>
          <w:rFonts w:ascii="Arial" w:hAnsi="Arial" w:cs="Arial"/>
          <w:lang w:val="fr-FR"/>
        </w:rPr>
        <w:fldChar w:fldCharType="end"/>
      </w:r>
    </w:p>
    <w:p w14:paraId="423E711B" w14:textId="77777777" w:rsidR="007608FF" w:rsidRPr="00786BF3" w:rsidRDefault="007608FF" w:rsidP="007608FF">
      <w:pPr>
        <w:jc w:val="right"/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[Adresse]</w:t>
      </w:r>
      <w:r w:rsidRPr="00786BF3">
        <w:rPr>
          <w:rFonts w:ascii="Arial" w:hAnsi="Arial" w:cs="Arial"/>
          <w:lang w:val="fr-FR"/>
        </w:rPr>
        <w:fldChar w:fldCharType="end"/>
      </w:r>
    </w:p>
    <w:p w14:paraId="16537A9E" w14:textId="4B3D699B" w:rsidR="002F260B" w:rsidRPr="00786BF3" w:rsidRDefault="007608FF" w:rsidP="007608FF">
      <w:pPr>
        <w:jc w:val="right"/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86BF3">
        <w:rPr>
          <w:rFonts w:ascii="Arial" w:hAnsi="Arial" w:cs="Arial"/>
          <w:lang w:val="fr-FR"/>
        </w:rPr>
        <w:instrText xml:space="preserve"> FORMTEXT </w:instrText>
      </w:r>
      <w:r w:rsidRPr="00786BF3">
        <w:rPr>
          <w:rFonts w:ascii="Arial" w:hAnsi="Arial" w:cs="Arial"/>
          <w:lang w:val="fr-FR"/>
        </w:rPr>
      </w:r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noProof/>
          <w:lang w:val="fr-FR"/>
        </w:rPr>
        <w:t>[Code postal et localité]</w:t>
      </w:r>
      <w:r w:rsidRPr="00786BF3">
        <w:rPr>
          <w:rFonts w:ascii="Arial" w:hAnsi="Arial" w:cs="Arial"/>
          <w:lang w:val="fr-FR"/>
        </w:rPr>
        <w:fldChar w:fldCharType="end"/>
      </w:r>
    </w:p>
    <w:p w14:paraId="7973CC0C" w14:textId="77777777" w:rsidR="00786BF3" w:rsidRDefault="00786BF3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7EE02EE4" w:rsidR="002F260B" w:rsidRPr="00786BF3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786BF3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786BF3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786BF3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786BF3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7E206900" w:rsidR="007608FF" w:rsidRPr="00786BF3" w:rsidRDefault="00786BF3" w:rsidP="002560CD">
      <w:pPr>
        <w:jc w:val="both"/>
        <w:rPr>
          <w:rFonts w:ascii="Arial" w:hAnsi="Arial" w:cs="Arial"/>
          <w:u w:val="single"/>
          <w:lang w:val="fr-FR"/>
        </w:rPr>
      </w:pPr>
      <w:r w:rsidRPr="00786BF3">
        <w:rPr>
          <w:rFonts w:ascii="Arial" w:hAnsi="Arial" w:cs="Arial"/>
          <w:u w:val="single"/>
          <w:lang w:val="fr-FR"/>
        </w:rPr>
        <w:t xml:space="preserve">Objet : </w:t>
      </w:r>
      <w:r w:rsidRPr="00786BF3">
        <w:rPr>
          <w:rFonts w:ascii="Arial" w:hAnsi="Arial" w:cs="Arial"/>
          <w:u w:val="single"/>
        </w:rPr>
        <w:t>résiliation anticipée pour occupation personnelle</w:t>
      </w:r>
    </w:p>
    <w:p w14:paraId="50331809" w14:textId="77777777" w:rsidR="002560CD" w:rsidRPr="00786BF3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04816C53" w:rsidR="002F260B" w:rsidRPr="00786BF3" w:rsidRDefault="002F260B" w:rsidP="00786BF3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786BF3">
        <w:rPr>
          <w:rFonts w:ascii="Arial" w:hAnsi="Arial" w:cs="Arial"/>
          <w:lang w:val="fr-FR"/>
        </w:rPr>
        <w:instrText xml:space="preserve"> FORMDROPDOWN </w:instrText>
      </w:r>
      <w:ins w:id="4" w:author="Mason BALSACQ" w:date="2025-07-21T22:41:00Z" w16du:dateUtc="2025-07-21T20:41:00Z">
        <w:r w:rsidR="00A65536" w:rsidRPr="00786BF3">
          <w:rPr>
            <w:rFonts w:ascii="Arial" w:hAnsi="Arial" w:cs="Arial"/>
            <w:lang w:val="fr-FR"/>
          </w:rPr>
        </w:r>
      </w:ins>
      <w:r w:rsidRPr="00786BF3">
        <w:rPr>
          <w:rFonts w:ascii="Arial" w:hAnsi="Arial" w:cs="Arial"/>
          <w:lang w:val="fr-FR"/>
        </w:rPr>
        <w:fldChar w:fldCharType="separate"/>
      </w:r>
      <w:r w:rsidRPr="00786BF3">
        <w:rPr>
          <w:rFonts w:ascii="Arial" w:hAnsi="Arial" w:cs="Arial"/>
          <w:lang w:val="fr-FR"/>
        </w:rPr>
        <w:fldChar w:fldCharType="end"/>
      </w:r>
      <w:bookmarkEnd w:id="3"/>
      <w:r w:rsidRPr="00786BF3">
        <w:rPr>
          <w:rFonts w:ascii="Arial" w:hAnsi="Arial" w:cs="Arial"/>
          <w:lang w:val="fr-FR"/>
        </w:rPr>
        <w:t>,</w:t>
      </w:r>
    </w:p>
    <w:p w14:paraId="082FEB1D" w14:textId="77777777" w:rsidR="002F260B" w:rsidRPr="00786BF3" w:rsidRDefault="002F260B" w:rsidP="00786BF3">
      <w:pPr>
        <w:rPr>
          <w:rFonts w:ascii="Arial" w:hAnsi="Arial" w:cs="Arial"/>
          <w:lang w:val="fr-FR"/>
        </w:rPr>
      </w:pPr>
    </w:p>
    <w:p w14:paraId="12681C51" w14:textId="08312BAB" w:rsidR="002F260B" w:rsidRPr="00786BF3" w:rsidRDefault="002F260B" w:rsidP="00786BF3">
      <w:pPr>
        <w:rPr>
          <w:rFonts w:ascii="Arial" w:hAnsi="Arial" w:cs="Arial"/>
          <w:lang w:val="fr-FR"/>
        </w:rPr>
      </w:pPr>
      <w:r w:rsidRPr="00786BF3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786BF3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5" w:name="Texte4"/>
      <w:r w:rsidR="007608FF" w:rsidRPr="00786BF3">
        <w:rPr>
          <w:rFonts w:ascii="Arial" w:hAnsi="Arial" w:cs="Arial"/>
          <w:lang w:val="fr-FR"/>
        </w:rPr>
        <w:instrText xml:space="preserve"> FORMTEXT </w:instrText>
      </w:r>
      <w:r w:rsidR="007608FF" w:rsidRPr="00786BF3">
        <w:rPr>
          <w:rFonts w:ascii="Arial" w:hAnsi="Arial" w:cs="Arial"/>
          <w:lang w:val="fr-FR"/>
        </w:rPr>
      </w:r>
      <w:r w:rsidR="007608FF" w:rsidRPr="00786BF3">
        <w:rPr>
          <w:rFonts w:ascii="Arial" w:hAnsi="Arial" w:cs="Arial"/>
          <w:lang w:val="fr-FR"/>
        </w:rPr>
        <w:fldChar w:fldCharType="separate"/>
      </w:r>
      <w:r w:rsidR="007608FF" w:rsidRPr="00786BF3">
        <w:rPr>
          <w:rFonts w:ascii="Arial" w:hAnsi="Arial" w:cs="Arial"/>
          <w:noProof/>
          <w:lang w:val="fr-FR"/>
        </w:rPr>
        <w:t>[adresse complète du bien]</w:t>
      </w:r>
      <w:r w:rsidR="007608FF" w:rsidRPr="00786BF3">
        <w:rPr>
          <w:rFonts w:ascii="Arial" w:hAnsi="Arial" w:cs="Arial"/>
          <w:lang w:val="fr-FR"/>
        </w:rPr>
        <w:fldChar w:fldCharType="end"/>
      </w:r>
      <w:bookmarkEnd w:id="5"/>
      <w:r w:rsidRPr="00786BF3">
        <w:rPr>
          <w:rFonts w:ascii="Arial" w:hAnsi="Arial" w:cs="Arial"/>
          <w:lang w:val="fr-FR"/>
        </w:rPr>
        <w:t xml:space="preserve">, signé le </w:t>
      </w:r>
      <w:r w:rsidR="007608FF" w:rsidRPr="00786BF3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6" w:name="Texte5"/>
      <w:r w:rsidR="007608FF" w:rsidRPr="00786BF3">
        <w:rPr>
          <w:rFonts w:ascii="Arial" w:hAnsi="Arial" w:cs="Arial"/>
          <w:lang w:val="fr-FR"/>
        </w:rPr>
        <w:instrText xml:space="preserve"> FORMTEXT </w:instrText>
      </w:r>
      <w:r w:rsidR="007608FF" w:rsidRPr="00786BF3">
        <w:rPr>
          <w:rFonts w:ascii="Arial" w:hAnsi="Arial" w:cs="Arial"/>
          <w:lang w:val="fr-FR"/>
        </w:rPr>
      </w:r>
      <w:r w:rsidR="007608FF" w:rsidRPr="00786BF3">
        <w:rPr>
          <w:rFonts w:ascii="Arial" w:hAnsi="Arial" w:cs="Arial"/>
          <w:lang w:val="fr-FR"/>
        </w:rPr>
        <w:fldChar w:fldCharType="separate"/>
      </w:r>
      <w:r w:rsidR="007608FF" w:rsidRPr="00786BF3">
        <w:rPr>
          <w:rFonts w:ascii="Arial" w:hAnsi="Arial" w:cs="Arial"/>
          <w:noProof/>
          <w:lang w:val="fr-FR"/>
        </w:rPr>
        <w:t>[date]</w:t>
      </w:r>
      <w:r w:rsidR="007608FF" w:rsidRPr="00786BF3">
        <w:rPr>
          <w:rFonts w:ascii="Arial" w:hAnsi="Arial" w:cs="Arial"/>
          <w:lang w:val="fr-FR"/>
        </w:rPr>
        <w:fldChar w:fldCharType="end"/>
      </w:r>
      <w:bookmarkEnd w:id="6"/>
      <w:r w:rsidRPr="00786BF3">
        <w:rPr>
          <w:rFonts w:ascii="Arial" w:hAnsi="Arial" w:cs="Arial"/>
          <w:lang w:val="fr-FR"/>
        </w:rPr>
        <w:t xml:space="preserve"> et qui a débuté le </w:t>
      </w:r>
      <w:r w:rsidR="007608FF" w:rsidRPr="00786BF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786BF3">
        <w:rPr>
          <w:rFonts w:ascii="Arial" w:hAnsi="Arial" w:cs="Arial"/>
          <w:lang w:val="fr-FR"/>
        </w:rPr>
        <w:instrText xml:space="preserve"> FORMTEXT </w:instrText>
      </w:r>
      <w:r w:rsidR="007608FF" w:rsidRPr="00786BF3">
        <w:rPr>
          <w:rFonts w:ascii="Arial" w:hAnsi="Arial" w:cs="Arial"/>
          <w:lang w:val="fr-FR"/>
        </w:rPr>
      </w:r>
      <w:r w:rsidR="007608FF" w:rsidRPr="00786BF3">
        <w:rPr>
          <w:rFonts w:ascii="Arial" w:hAnsi="Arial" w:cs="Arial"/>
          <w:lang w:val="fr-FR"/>
        </w:rPr>
        <w:fldChar w:fldCharType="separate"/>
      </w:r>
      <w:r w:rsidR="007608FF" w:rsidRPr="00786BF3">
        <w:rPr>
          <w:rFonts w:ascii="Arial" w:hAnsi="Arial" w:cs="Arial"/>
          <w:noProof/>
          <w:lang w:val="fr-FR"/>
        </w:rPr>
        <w:t>[date]</w:t>
      </w:r>
      <w:r w:rsidR="007608FF" w:rsidRPr="00786BF3">
        <w:rPr>
          <w:rFonts w:ascii="Arial" w:hAnsi="Arial" w:cs="Arial"/>
          <w:lang w:val="fr-FR"/>
        </w:rPr>
        <w:fldChar w:fldCharType="end"/>
      </w:r>
      <w:r w:rsidRPr="00786BF3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786BF3" w:rsidRDefault="000437B9" w:rsidP="00786BF3">
      <w:pPr>
        <w:rPr>
          <w:rFonts w:ascii="Arial" w:hAnsi="Arial" w:cs="Arial"/>
          <w:lang w:val="fr-FR"/>
        </w:rPr>
      </w:pPr>
    </w:p>
    <w:p w14:paraId="213897E8" w14:textId="4BB28260" w:rsidR="000437B9" w:rsidRPr="00786BF3" w:rsidRDefault="00AA2545" w:rsidP="00786BF3">
      <w:pPr>
        <w:rPr>
          <w:rFonts w:ascii="Arial" w:hAnsi="Arial" w:cs="Arial"/>
        </w:rPr>
      </w:pPr>
      <w:r w:rsidRPr="00786BF3">
        <w:rPr>
          <w:rFonts w:ascii="Arial" w:hAnsi="Arial" w:cs="Arial"/>
        </w:rPr>
        <w:t xml:space="preserve">Sur base de l’article </w:t>
      </w:r>
      <w:r w:rsidR="00064460">
        <w:rPr>
          <w:rFonts w:ascii="Arial" w:hAnsi="Arial" w:cs="Arial"/>
        </w:rPr>
        <w:t>55</w:t>
      </w:r>
      <w:r w:rsidR="00064460" w:rsidRPr="00CF554E">
        <w:rPr>
          <w:rFonts w:ascii="Arial" w:hAnsi="Arial" w:cs="Arial"/>
        </w:rPr>
        <w:t xml:space="preserve">, </w:t>
      </w:r>
      <w:r w:rsidR="00064460">
        <w:rPr>
          <w:rFonts w:ascii="Arial" w:hAnsi="Arial" w:cs="Arial"/>
        </w:rPr>
        <w:t>§6</w:t>
      </w:r>
      <w:r w:rsidR="00064460" w:rsidRPr="00CF554E">
        <w:rPr>
          <w:rFonts w:ascii="Arial" w:hAnsi="Arial" w:cs="Arial"/>
        </w:rPr>
        <w:t xml:space="preserve"> du </w:t>
      </w:r>
      <w:r w:rsidR="00064460">
        <w:rPr>
          <w:rFonts w:ascii="Arial" w:hAnsi="Arial" w:cs="Arial"/>
        </w:rPr>
        <w:t>décret du 15 mars 2018</w:t>
      </w:r>
      <w:r w:rsidRPr="00786BF3">
        <w:rPr>
          <w:rFonts w:ascii="Arial" w:hAnsi="Arial" w:cs="Arial"/>
        </w:rPr>
        <w:t>, je vous notifie ma décision de mettre fin de manière anticipée au bail, en vue d’occuper personnellement le bien. Cette faculté peut être exercée à tout moment après la première année de location.</w:t>
      </w:r>
    </w:p>
    <w:p w14:paraId="4B6F3D92" w14:textId="77777777" w:rsidR="00AA2545" w:rsidRPr="00786BF3" w:rsidRDefault="00AA2545" w:rsidP="00786BF3">
      <w:pPr>
        <w:rPr>
          <w:rFonts w:ascii="Arial" w:hAnsi="Arial" w:cs="Arial"/>
        </w:rPr>
      </w:pPr>
    </w:p>
    <w:p w14:paraId="669DC45D" w14:textId="183809D7" w:rsidR="002F260B" w:rsidRPr="00786BF3" w:rsidRDefault="00AA2545" w:rsidP="00786BF3">
      <w:pPr>
        <w:rPr>
          <w:rFonts w:ascii="Arial" w:hAnsi="Arial" w:cs="Arial"/>
        </w:rPr>
      </w:pPr>
      <w:r w:rsidRPr="00786BF3">
        <w:rPr>
          <w:rFonts w:ascii="Arial" w:hAnsi="Arial" w:cs="Arial"/>
        </w:rPr>
        <w:t>Le congé vous est signifié moyennant un préavis de trois mois, lequel prend cours le premier jour du mois qui suit celui au cours duquel la présente lettre vous est adressée.</w:t>
      </w:r>
      <w:r w:rsidR="00282274" w:rsidRPr="00786BF3">
        <w:rPr>
          <w:rFonts w:ascii="Arial" w:hAnsi="Arial" w:cs="Arial"/>
        </w:rPr>
        <w:t xml:space="preserve"> </w:t>
      </w:r>
      <w:r w:rsidR="00A40B7F" w:rsidRPr="00786BF3">
        <w:rPr>
          <w:rFonts w:ascii="Arial" w:hAnsi="Arial" w:cs="Arial"/>
        </w:rPr>
        <w:t xml:space="preserve">Le bail prendra dès lors fin le </w:t>
      </w:r>
      <w:r w:rsidR="007608FF" w:rsidRPr="00786BF3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7" w:name="Texte8"/>
      <w:r w:rsidR="007608FF" w:rsidRPr="00786BF3">
        <w:rPr>
          <w:rFonts w:ascii="Arial" w:hAnsi="Arial" w:cs="Arial"/>
        </w:rPr>
        <w:instrText xml:space="preserve"> FORMTEXT </w:instrText>
      </w:r>
      <w:r w:rsidR="007608FF" w:rsidRPr="00786BF3">
        <w:rPr>
          <w:rFonts w:ascii="Arial" w:hAnsi="Arial" w:cs="Arial"/>
        </w:rPr>
      </w:r>
      <w:r w:rsidR="007608FF" w:rsidRPr="00786BF3">
        <w:rPr>
          <w:rFonts w:ascii="Arial" w:hAnsi="Arial" w:cs="Arial"/>
        </w:rPr>
        <w:fldChar w:fldCharType="separate"/>
      </w:r>
      <w:r w:rsidR="007608FF" w:rsidRPr="00786BF3">
        <w:rPr>
          <w:rFonts w:ascii="Arial" w:hAnsi="Arial" w:cs="Arial"/>
          <w:noProof/>
        </w:rPr>
        <w:t>[date de fin du préavis]</w:t>
      </w:r>
      <w:r w:rsidR="007608FF" w:rsidRPr="00786BF3">
        <w:rPr>
          <w:rFonts w:ascii="Arial" w:hAnsi="Arial" w:cs="Arial"/>
        </w:rPr>
        <w:fldChar w:fldCharType="end"/>
      </w:r>
      <w:bookmarkEnd w:id="7"/>
      <w:r w:rsidR="002F260B" w:rsidRPr="00786BF3">
        <w:rPr>
          <w:rFonts w:ascii="Arial" w:hAnsi="Arial" w:cs="Arial"/>
        </w:rPr>
        <w:t>.</w:t>
      </w:r>
    </w:p>
    <w:p w14:paraId="22359F32" w14:textId="77777777" w:rsidR="00DC3899" w:rsidRPr="00786BF3" w:rsidRDefault="00DC3899" w:rsidP="00786BF3">
      <w:pPr>
        <w:pStyle w:val="NormalWeb"/>
        <w:rPr>
          <w:rFonts w:ascii="Arial" w:hAnsi="Arial" w:cs="Arial"/>
        </w:rPr>
      </w:pPr>
      <w:r w:rsidRPr="00786BF3">
        <w:rPr>
          <w:rFonts w:ascii="Arial" w:hAnsi="Arial" w:cs="Arial"/>
        </w:rPr>
        <w:t>Conformément aux dispositions légales, je vous verserai une indemnité équivalente à un mois de loyer.</w:t>
      </w:r>
    </w:p>
    <w:p w14:paraId="45DFCE80" w14:textId="0E86E712" w:rsidR="002F260B" w:rsidRPr="00786BF3" w:rsidRDefault="002F260B" w:rsidP="00786BF3">
      <w:pPr>
        <w:pStyle w:val="NormalWeb"/>
        <w:rPr>
          <w:rFonts w:ascii="Arial" w:hAnsi="Arial" w:cs="Arial"/>
        </w:rPr>
      </w:pPr>
      <w:r w:rsidRPr="00786BF3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786BF3" w:rsidRDefault="002F260B" w:rsidP="00786BF3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786BF3">
        <w:rPr>
          <w:rFonts w:ascii="Arial" w:hAnsi="Arial" w:cs="Arial"/>
        </w:rPr>
        <w:t>m’être adressée par lettre recommandée, et</w:t>
      </w:r>
    </w:p>
    <w:p w14:paraId="6C8FCAC9" w14:textId="5A607E4D" w:rsidR="00335D25" w:rsidRPr="00786BF3" w:rsidRDefault="002F260B" w:rsidP="00786BF3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786BF3">
        <w:rPr>
          <w:rFonts w:ascii="Arial" w:hAnsi="Arial" w:cs="Arial"/>
        </w:rPr>
        <w:t>parvenir au plus tard un mois avant l’expiration du préavis précité.</w:t>
      </w:r>
    </w:p>
    <w:p w14:paraId="074A2A95" w14:textId="209CDEFB" w:rsidR="00BB294B" w:rsidRPr="00786BF3" w:rsidRDefault="00BB294B" w:rsidP="00786BF3">
      <w:pPr>
        <w:rPr>
          <w:rFonts w:ascii="Arial" w:hAnsi="Arial" w:cs="Arial"/>
        </w:rPr>
      </w:pPr>
      <w:r w:rsidRPr="00786BF3">
        <w:rPr>
          <w:rFonts w:ascii="Arial" w:hAnsi="Arial" w:cs="Arial"/>
        </w:rPr>
        <w:t xml:space="preserve">Je reste </w:t>
      </w:r>
      <w:r w:rsidR="002560CD" w:rsidRPr="00786BF3">
        <w:rPr>
          <w:rFonts w:ascii="Arial" w:hAnsi="Arial" w:cs="Arial"/>
        </w:rPr>
        <w:t>à votre disposition pour toute explication complémentaire</w:t>
      </w:r>
      <w:r w:rsidR="00346559" w:rsidRPr="00786BF3">
        <w:rPr>
          <w:rFonts w:ascii="Arial" w:hAnsi="Arial" w:cs="Arial"/>
        </w:rPr>
        <w:t xml:space="preserve"> et/ou pour discuter des modalités de votre départ</w:t>
      </w:r>
      <w:r w:rsidRPr="00786BF3">
        <w:rPr>
          <w:rFonts w:ascii="Arial" w:hAnsi="Arial" w:cs="Arial"/>
        </w:rPr>
        <w:t>.</w:t>
      </w:r>
    </w:p>
    <w:p w14:paraId="02D52EDB" w14:textId="209CDEFB" w:rsidR="009A4C07" w:rsidRPr="00786BF3" w:rsidRDefault="009A4C07" w:rsidP="00786BF3">
      <w:pPr>
        <w:rPr>
          <w:rFonts w:ascii="Arial" w:hAnsi="Arial" w:cs="Arial"/>
        </w:rPr>
      </w:pPr>
    </w:p>
    <w:p w14:paraId="4729C446" w14:textId="74907E5E" w:rsidR="009A4C07" w:rsidRPr="00786BF3" w:rsidRDefault="009A4C07" w:rsidP="00786BF3">
      <w:pPr>
        <w:rPr>
          <w:rFonts w:ascii="Arial" w:hAnsi="Arial" w:cs="Arial"/>
        </w:rPr>
      </w:pPr>
      <w:r w:rsidRPr="00786BF3">
        <w:rPr>
          <w:rFonts w:ascii="Arial" w:hAnsi="Arial" w:cs="Arial"/>
        </w:rPr>
        <w:t xml:space="preserve">Recevez, </w:t>
      </w:r>
      <w:r w:rsidR="002F260B" w:rsidRPr="00786BF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786BF3">
        <w:rPr>
          <w:rFonts w:ascii="Arial" w:hAnsi="Arial" w:cs="Arial"/>
          <w:lang w:val="fr-FR"/>
        </w:rPr>
        <w:instrText xml:space="preserve"> FORMDROPDOWN </w:instrText>
      </w:r>
      <w:ins w:id="8" w:author="Mason BALSACQ" w:date="2025-07-21T22:41:00Z" w16du:dateUtc="2025-07-21T20:41:00Z">
        <w:r w:rsidR="00A65536" w:rsidRPr="00786BF3">
          <w:rPr>
            <w:rFonts w:ascii="Arial" w:hAnsi="Arial" w:cs="Arial"/>
            <w:lang w:val="fr-FR"/>
          </w:rPr>
        </w:r>
      </w:ins>
      <w:r w:rsidR="002F260B" w:rsidRPr="00786BF3">
        <w:rPr>
          <w:rFonts w:ascii="Arial" w:hAnsi="Arial" w:cs="Arial"/>
          <w:lang w:val="fr-FR"/>
        </w:rPr>
        <w:fldChar w:fldCharType="separate"/>
      </w:r>
      <w:r w:rsidR="002F260B" w:rsidRPr="00786BF3">
        <w:rPr>
          <w:rFonts w:ascii="Arial" w:hAnsi="Arial" w:cs="Arial"/>
          <w:lang w:val="fr-FR"/>
        </w:rPr>
        <w:fldChar w:fldCharType="end"/>
      </w:r>
      <w:r w:rsidRPr="00786BF3">
        <w:rPr>
          <w:rFonts w:ascii="Arial" w:hAnsi="Arial" w:cs="Arial"/>
        </w:rPr>
        <w:t xml:space="preserve">, mes </w:t>
      </w:r>
      <w:r w:rsidR="00577181" w:rsidRPr="00786BF3">
        <w:rPr>
          <w:rFonts w:ascii="Arial" w:hAnsi="Arial" w:cs="Arial"/>
        </w:rPr>
        <w:t xml:space="preserve">meilleures </w:t>
      </w:r>
      <w:r w:rsidRPr="00786BF3">
        <w:rPr>
          <w:rFonts w:ascii="Arial" w:hAnsi="Arial" w:cs="Arial"/>
        </w:rPr>
        <w:t>salutations.</w:t>
      </w:r>
    </w:p>
    <w:p w14:paraId="181D5AD7" w14:textId="77777777" w:rsidR="002F260B" w:rsidRPr="00786BF3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786BF3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786BF3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786BF3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786BF3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F714" w14:textId="77777777" w:rsidR="003A5931" w:rsidRDefault="003A5931" w:rsidP="00E93C7C">
      <w:r>
        <w:separator/>
      </w:r>
    </w:p>
  </w:endnote>
  <w:endnote w:type="continuationSeparator" w:id="0">
    <w:p w14:paraId="4EBBE2D4" w14:textId="77777777" w:rsidR="003A5931" w:rsidRDefault="003A5931" w:rsidP="00E93C7C">
      <w:r>
        <w:continuationSeparator/>
      </w:r>
    </w:p>
  </w:endnote>
  <w:endnote w:type="continuationNotice" w:id="1">
    <w:p w14:paraId="4240782F" w14:textId="77777777" w:rsidR="003A5931" w:rsidRDefault="003A5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43100C4C" w:rsidR="00E93C7C" w:rsidRPr="00786BF3" w:rsidRDefault="00786BF3" w:rsidP="00786BF3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386D" w14:textId="77777777" w:rsidR="003A5931" w:rsidRDefault="003A5931" w:rsidP="00E93C7C">
      <w:r>
        <w:separator/>
      </w:r>
    </w:p>
  </w:footnote>
  <w:footnote w:type="continuationSeparator" w:id="0">
    <w:p w14:paraId="1240A77D" w14:textId="77777777" w:rsidR="003A5931" w:rsidRDefault="003A5931" w:rsidP="00E93C7C">
      <w:r>
        <w:continuationSeparator/>
      </w:r>
    </w:p>
  </w:footnote>
  <w:footnote w:type="continuationNotice" w:id="1">
    <w:p w14:paraId="49FBBFA0" w14:textId="77777777" w:rsidR="003A5931" w:rsidRDefault="003A5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2024" w14:textId="7EE1493D" w:rsidR="00786BF3" w:rsidRDefault="00786BF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C3C85" wp14:editId="5A4C74EE">
          <wp:simplePos x="0" y="0"/>
          <wp:positionH relativeFrom="margin">
            <wp:posOffset>0</wp:posOffset>
          </wp:positionH>
          <wp:positionV relativeFrom="margin">
            <wp:posOffset>-968105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799CE3A" w14:textId="52C21F22" w:rsidR="00786BF3" w:rsidRDefault="00786BF3">
    <w:pPr>
      <w:pStyle w:val="En-tte"/>
    </w:pPr>
  </w:p>
  <w:p w14:paraId="40E67C4D" w14:textId="12B32D65" w:rsidR="00786BF3" w:rsidRDefault="00786BF3">
    <w:pPr>
      <w:pStyle w:val="En-tte"/>
    </w:pPr>
  </w:p>
  <w:p w14:paraId="0EF6DA1E" w14:textId="77777777" w:rsidR="00786BF3" w:rsidRDefault="00786B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son BALSACQ">
    <w15:presenceInfo w15:providerId="Windows Live" w15:userId="1d36496028728e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m90b1dPs4jy55lF9vXqbtkLPXmLB/D4Ly9Z51FiUvTCRR6/YmtxyBT4XybwJgInJhze7KN3g3uSxV++gexA24w==" w:salt="0LvqWmmwWDog/9FLeWSdc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60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802C5"/>
    <w:rsid w:val="003A43EC"/>
    <w:rsid w:val="003A5931"/>
    <w:rsid w:val="003B2E08"/>
    <w:rsid w:val="003C1DB1"/>
    <w:rsid w:val="003C79E2"/>
    <w:rsid w:val="003D44D6"/>
    <w:rsid w:val="003D5255"/>
    <w:rsid w:val="003D7D14"/>
    <w:rsid w:val="003E26F9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52E1C"/>
    <w:rsid w:val="00475A40"/>
    <w:rsid w:val="004870DC"/>
    <w:rsid w:val="0049573D"/>
    <w:rsid w:val="004A0551"/>
    <w:rsid w:val="004B0EC7"/>
    <w:rsid w:val="004B1272"/>
    <w:rsid w:val="004B59EC"/>
    <w:rsid w:val="004C6BFC"/>
    <w:rsid w:val="004D40CB"/>
    <w:rsid w:val="004D5C96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1A"/>
    <w:rsid w:val="005F4636"/>
    <w:rsid w:val="005F5006"/>
    <w:rsid w:val="006056A8"/>
    <w:rsid w:val="00614A8A"/>
    <w:rsid w:val="0062115E"/>
    <w:rsid w:val="006251F4"/>
    <w:rsid w:val="00631783"/>
    <w:rsid w:val="006355FA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6BF3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F5364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6033D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5536"/>
    <w:rsid w:val="00A668DF"/>
    <w:rsid w:val="00A74059"/>
    <w:rsid w:val="00A86DA0"/>
    <w:rsid w:val="00A93C3E"/>
    <w:rsid w:val="00A966AC"/>
    <w:rsid w:val="00AA1D79"/>
    <w:rsid w:val="00AA1E9D"/>
    <w:rsid w:val="00AA2545"/>
    <w:rsid w:val="00AB0F4F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1F02"/>
    <w:rsid w:val="00B539F2"/>
    <w:rsid w:val="00B5422E"/>
    <w:rsid w:val="00B61C5E"/>
    <w:rsid w:val="00B63AAF"/>
    <w:rsid w:val="00B63D5E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4A15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6</cp:revision>
  <cp:lastPrinted>2023-12-13T14:01:00Z</cp:lastPrinted>
  <dcterms:created xsi:type="dcterms:W3CDTF">2025-07-18T20:11:00Z</dcterms:created>
  <dcterms:modified xsi:type="dcterms:W3CDTF">2025-07-21T20:41:00Z</dcterms:modified>
</cp:coreProperties>
</file>